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BA931" w14:textId="77777777" w:rsidR="00AA2189" w:rsidRDefault="007E4EA5" w:rsidP="000C75FF">
      <w:pPr>
        <w:jc w:val="center"/>
      </w:pPr>
      <w:bookmarkStart w:id="0" w:name="_GoBack"/>
      <w:bookmarkEnd w:id="0"/>
      <w:r>
        <w:t xml:space="preserve"> </w:t>
      </w:r>
      <w:r w:rsidR="000C75FF">
        <w:t>Executive Board Meeting</w:t>
      </w:r>
    </w:p>
    <w:p w14:paraId="0AB698F7" w14:textId="77777777" w:rsidR="000C75FF" w:rsidRDefault="00952317" w:rsidP="000C75FF">
      <w:pPr>
        <w:jc w:val="center"/>
      </w:pPr>
      <w:r>
        <w:t>December 9</w:t>
      </w:r>
      <w:r w:rsidRPr="00952317">
        <w:rPr>
          <w:vertAlign w:val="superscript"/>
        </w:rPr>
        <w:t>th</w:t>
      </w:r>
      <w:r>
        <w:t>, 2015</w:t>
      </w:r>
    </w:p>
    <w:p w14:paraId="1A16FF3E" w14:textId="77777777" w:rsidR="000C75FF" w:rsidRDefault="000C75FF" w:rsidP="000C75FF">
      <w:r>
        <w:t xml:space="preserve">Location: The Residence of </w:t>
      </w:r>
      <w:r w:rsidR="007C5BAD">
        <w:t>Antonia Cooper &amp; Ryan Turner – 0507 Kings Row Avenue</w:t>
      </w:r>
    </w:p>
    <w:p w14:paraId="7F4ABA3F" w14:textId="77777777" w:rsidR="000A0FA3" w:rsidRDefault="000C75FF" w:rsidP="000C75FF">
      <w:r>
        <w:t>Board Members in Attendanc</w:t>
      </w:r>
      <w:r w:rsidR="000A0FA3">
        <w:t>e: Peter May, Carolyn Dahlgren</w:t>
      </w:r>
      <w:r w:rsidR="00F601E8">
        <w:t>, Antonia Cooper, Gerald Fielding</w:t>
      </w:r>
      <w:r w:rsidR="00606DFB">
        <w:t xml:space="preserve"> and </w:t>
      </w:r>
      <w:r w:rsidR="00B232ED">
        <w:t>Krystle Beattie</w:t>
      </w:r>
      <w:r>
        <w:t xml:space="preserve"> (recording secretary</w:t>
      </w:r>
      <w:r w:rsidR="000A0FA3">
        <w:t>)</w:t>
      </w:r>
    </w:p>
    <w:p w14:paraId="70D80316" w14:textId="77777777" w:rsidR="000C75FF" w:rsidRDefault="000C75FF" w:rsidP="000C75FF">
      <w:r>
        <w:t xml:space="preserve">Homeowners in Attendance: </w:t>
      </w:r>
      <w:r w:rsidR="00450EF3">
        <w:t>Carol Nieuwenhuizen</w:t>
      </w:r>
      <w:r w:rsidR="000F7F55">
        <w:t xml:space="preserve"> and Adam Sahnow</w:t>
      </w:r>
    </w:p>
    <w:p w14:paraId="29FB5B1B" w14:textId="77777777" w:rsidR="003F3931" w:rsidRDefault="000A0FA3" w:rsidP="003F3931">
      <w:pPr>
        <w:pStyle w:val="ListParagraph"/>
        <w:numPr>
          <w:ilvl w:val="0"/>
          <w:numId w:val="1"/>
        </w:numPr>
      </w:pPr>
      <w:r>
        <w:t xml:space="preserve">Call to order at </w:t>
      </w:r>
      <w:r w:rsidR="00450EF3">
        <w:t>7:15pm</w:t>
      </w:r>
    </w:p>
    <w:p w14:paraId="2AE2D4E1" w14:textId="77777777" w:rsidR="00F54D63" w:rsidRDefault="000F7F55" w:rsidP="00781DF3">
      <w:pPr>
        <w:pStyle w:val="ListParagraph"/>
        <w:numPr>
          <w:ilvl w:val="0"/>
          <w:numId w:val="1"/>
        </w:numPr>
      </w:pPr>
      <w:r>
        <w:t xml:space="preserve">Approval of October 21, 2015 meeting minutes </w:t>
      </w:r>
      <w:r w:rsidR="00F54D63">
        <w:t>–</w:t>
      </w:r>
      <w:r>
        <w:t xml:space="preserve"> </w:t>
      </w:r>
      <w:r w:rsidR="000D74A0">
        <w:t>Peter May</w:t>
      </w:r>
      <w:r w:rsidR="00F54D63">
        <w:t xml:space="preserve"> motioned to approve with changes; </w:t>
      </w:r>
      <w:r w:rsidR="000D74A0">
        <w:t>Carolyn Dahlgren</w:t>
      </w:r>
      <w:r w:rsidR="00F54D63">
        <w:t xml:space="preserve"> second; all were in favor.</w:t>
      </w:r>
    </w:p>
    <w:p w14:paraId="5B0D8CCF" w14:textId="77777777" w:rsidR="00F54D63" w:rsidRDefault="00F54D63" w:rsidP="00781DF3">
      <w:pPr>
        <w:pStyle w:val="ListParagraph"/>
        <w:numPr>
          <w:ilvl w:val="0"/>
          <w:numId w:val="1"/>
        </w:numPr>
      </w:pPr>
      <w:r>
        <w:t>Insurance update</w:t>
      </w:r>
    </w:p>
    <w:p w14:paraId="31DFCF92" w14:textId="77777777" w:rsidR="00F54D63" w:rsidRDefault="00F54D63" w:rsidP="00F54D63">
      <w:pPr>
        <w:pStyle w:val="ListParagraph"/>
        <w:numPr>
          <w:ilvl w:val="1"/>
          <w:numId w:val="1"/>
        </w:numPr>
      </w:pPr>
      <w:r>
        <w:t>Tom Hazard sent an email to the Board (attached).</w:t>
      </w:r>
    </w:p>
    <w:p w14:paraId="722ADCDE" w14:textId="77777777" w:rsidR="000D74A0" w:rsidRDefault="000D74A0" w:rsidP="00F54D63">
      <w:pPr>
        <w:pStyle w:val="ListParagraph"/>
        <w:numPr>
          <w:ilvl w:val="1"/>
          <w:numId w:val="1"/>
        </w:numPr>
      </w:pPr>
      <w:r>
        <w:t>Record owner</w:t>
      </w:r>
      <w:r w:rsidR="00717287">
        <w:t>s</w:t>
      </w:r>
      <w:r>
        <w:t xml:space="preserve"> – are non-record owners covered by insurance policy because </w:t>
      </w:r>
      <w:ins w:id="1" w:author="Carolyn Dahlgren" w:date="2016-02-09T17:47:00Z">
        <w:r w:rsidR="000442DA">
          <w:t xml:space="preserve">State law and </w:t>
        </w:r>
      </w:ins>
      <w:r>
        <w:t xml:space="preserve">covenants </w:t>
      </w:r>
      <w:ins w:id="2" w:author="Carolyn Dahlgren" w:date="2016-02-09T17:48:00Z">
        <w:r w:rsidR="000442DA">
          <w:t xml:space="preserve">require that </w:t>
        </w:r>
      </w:ins>
      <w:del w:id="3" w:author="Carolyn Dahlgren" w:date="2016-02-09T17:48:00Z">
        <w:r w:rsidDel="000442DA">
          <w:delText xml:space="preserve">state </w:delText>
        </w:r>
      </w:del>
      <w:r>
        <w:t xml:space="preserve">only record owners </w:t>
      </w:r>
      <w:del w:id="4" w:author="Carolyn Dahlgren" w:date="2016-02-09T17:48:00Z">
        <w:r w:rsidDel="000442DA">
          <w:delText xml:space="preserve">can </w:delText>
        </w:r>
      </w:del>
      <w:r>
        <w:t xml:space="preserve">be on the Board?  </w:t>
      </w:r>
    </w:p>
    <w:p w14:paraId="71681FC4" w14:textId="77777777" w:rsidR="00F54D63" w:rsidRDefault="00F54D63" w:rsidP="00F54D63">
      <w:pPr>
        <w:pStyle w:val="ListParagraph"/>
        <w:numPr>
          <w:ilvl w:val="1"/>
          <w:numId w:val="1"/>
        </w:numPr>
      </w:pPr>
      <w:r>
        <w:t xml:space="preserve">Carolyn Dahlgren wants to look at the insurance policy closer to determine if open space is covered.  </w:t>
      </w:r>
      <w:r>
        <w:rPr>
          <w:u w:val="single"/>
        </w:rPr>
        <w:t xml:space="preserve">Assignment: </w:t>
      </w:r>
      <w:r>
        <w:t>Carolyn</w:t>
      </w:r>
      <w:r w:rsidR="00717287">
        <w:t xml:space="preserve"> Dahlgren</w:t>
      </w:r>
      <w:r>
        <w:t xml:space="preserve"> will get with Tom Hazard to determine who will contact Todd to figure out if the HOA is covered on open space.</w:t>
      </w:r>
    </w:p>
    <w:p w14:paraId="42978A6E" w14:textId="77777777" w:rsidR="00F54D63" w:rsidRDefault="00F54D63" w:rsidP="00F54D63">
      <w:pPr>
        <w:pStyle w:val="ListParagraph"/>
        <w:numPr>
          <w:ilvl w:val="0"/>
          <w:numId w:val="1"/>
        </w:numPr>
      </w:pPr>
      <w:r>
        <w:t>Campbell Garage – ARC Recommendation</w:t>
      </w:r>
    </w:p>
    <w:p w14:paraId="4AA66AE9" w14:textId="1DC0AEC1" w:rsidR="00F54D63" w:rsidRDefault="00F54D63" w:rsidP="00F54D63">
      <w:pPr>
        <w:pStyle w:val="ListParagraph"/>
        <w:numPr>
          <w:ilvl w:val="1"/>
          <w:numId w:val="1"/>
        </w:numPr>
      </w:pPr>
      <w:r>
        <w:t xml:space="preserve">There is not enough information for the ARC to make a recommendation.  </w:t>
      </w:r>
      <w:r w:rsidR="000D74A0">
        <w:t xml:space="preserve">The ARC needs to receive </w:t>
      </w:r>
      <w:ins w:id="5" w:author="Carolyn Dahlgren" w:date="2016-02-09T19:16:00Z">
        <w:r w:rsidR="00C45DE8">
          <w:t xml:space="preserve">and review </w:t>
        </w:r>
      </w:ins>
      <w:r w:rsidR="000D74A0">
        <w:t>proper plans</w:t>
      </w:r>
      <w:ins w:id="6" w:author="Carolyn Dahlgren" w:date="2016-02-09T19:17:00Z">
        <w:r w:rsidR="00C45DE8">
          <w:t xml:space="preserve">, </w:t>
        </w:r>
      </w:ins>
      <w:del w:id="7" w:author="Carolyn Dahlgren" w:date="2016-02-09T19:17:00Z">
        <w:r w:rsidR="000D74A0" w:rsidDel="00C45DE8">
          <w:delText xml:space="preserve"> which </w:delText>
        </w:r>
      </w:del>
      <w:r w:rsidR="000D74A0">
        <w:t>includ</w:t>
      </w:r>
      <w:ins w:id="8" w:author="Carolyn Dahlgren" w:date="2016-02-09T19:17:00Z">
        <w:r w:rsidR="00C45DE8">
          <w:t>ing</w:t>
        </w:r>
      </w:ins>
      <w:del w:id="9" w:author="Carolyn Dahlgren" w:date="2016-02-09T19:17:00Z">
        <w:r w:rsidR="000D74A0" w:rsidDel="00C45DE8">
          <w:delText>e</w:delText>
        </w:r>
      </w:del>
      <w:r w:rsidR="000D74A0">
        <w:t xml:space="preserve"> the dimensions of the garage.  </w:t>
      </w:r>
    </w:p>
    <w:p w14:paraId="6D605B63" w14:textId="77777777" w:rsidR="000D74A0" w:rsidRDefault="000D74A0" w:rsidP="00F54D63">
      <w:pPr>
        <w:pStyle w:val="ListParagraph"/>
        <w:numPr>
          <w:ilvl w:val="1"/>
          <w:numId w:val="1"/>
        </w:numPr>
      </w:pPr>
      <w:r>
        <w:rPr>
          <w:u w:val="single"/>
        </w:rPr>
        <w:t xml:space="preserve">Assignment: </w:t>
      </w:r>
      <w:r>
        <w:t xml:space="preserve">Krystle Beattie to set up an email address for ARC; </w:t>
      </w:r>
      <w:hyperlink r:id="rId9" w:history="1">
        <w:r w:rsidRPr="00627411">
          <w:rPr>
            <w:rStyle w:val="Hyperlink"/>
          </w:rPr>
          <w:t>kingsrowarc@gmail.com</w:t>
        </w:r>
      </w:hyperlink>
      <w:r>
        <w:t xml:space="preserve"> and make it the email address listed for ARC on the website.</w:t>
      </w:r>
    </w:p>
    <w:p w14:paraId="249ED0A4" w14:textId="77777777" w:rsidR="000D74A0" w:rsidRDefault="000D74A0" w:rsidP="000D74A0">
      <w:pPr>
        <w:pStyle w:val="ListParagraph"/>
        <w:numPr>
          <w:ilvl w:val="0"/>
          <w:numId w:val="1"/>
        </w:numPr>
      </w:pPr>
      <w:r w:rsidRPr="000D74A0">
        <w:t>Discussion of draft “Open Space” and “ARC” for distribution to membership</w:t>
      </w:r>
    </w:p>
    <w:p w14:paraId="7BB6D7CD" w14:textId="77777777" w:rsidR="000D74A0" w:rsidRDefault="000D74A0" w:rsidP="000D74A0">
      <w:pPr>
        <w:pStyle w:val="ListParagraph"/>
        <w:numPr>
          <w:ilvl w:val="1"/>
          <w:numId w:val="1"/>
        </w:numPr>
      </w:pPr>
      <w:r>
        <w:t xml:space="preserve">Carolyn handed out </w:t>
      </w:r>
      <w:del w:id="10" w:author="Carolyn Dahlgren" w:date="2016-02-09T17:49:00Z">
        <w:r w:rsidDel="000442DA">
          <w:delText xml:space="preserve">a </w:delText>
        </w:r>
      </w:del>
      <w:r>
        <w:t>draft “open space” and “ARC” covenant</w:t>
      </w:r>
      <w:ins w:id="11" w:author="Carolyn Dahlgren" w:date="2016-02-09T17:49:00Z">
        <w:r w:rsidR="000442DA">
          <w:t>s</w:t>
        </w:r>
      </w:ins>
      <w:r>
        <w:t xml:space="preserve"> to the Board for review (attached). Carolyn </w:t>
      </w:r>
      <w:ins w:id="12" w:author="Carolyn Dahlgren" w:date="2016-02-09T17:49:00Z">
        <w:r w:rsidR="000442DA">
          <w:t xml:space="preserve">needs </w:t>
        </w:r>
      </w:ins>
      <w:del w:id="13" w:author="Carolyn Dahlgren" w:date="2016-02-09T17:49:00Z">
        <w:r w:rsidDel="000442DA">
          <w:delText xml:space="preserve">would like </w:delText>
        </w:r>
      </w:del>
      <w:r>
        <w:t xml:space="preserve">to hear suggestions and changes before sending the draft covenants to the entire </w:t>
      </w:r>
      <w:ins w:id="14" w:author="Carolyn Dahlgren" w:date="2016-02-09T17:49:00Z">
        <w:r w:rsidR="000442DA">
          <w:t>A</w:t>
        </w:r>
      </w:ins>
      <w:del w:id="15" w:author="Carolyn Dahlgren" w:date="2016-02-09T17:49:00Z">
        <w:r w:rsidDel="000442DA">
          <w:delText>a</w:delText>
        </w:r>
      </w:del>
      <w:r>
        <w:t>ssociation</w:t>
      </w:r>
      <w:ins w:id="16" w:author="Carolyn Dahlgren" w:date="2016-02-09T17:50:00Z">
        <w:r w:rsidR="000442DA">
          <w:t>, especially on the ARC/Design Guidelines sections</w:t>
        </w:r>
      </w:ins>
      <w:r>
        <w:t>.</w:t>
      </w:r>
    </w:p>
    <w:p w14:paraId="3081C477" w14:textId="77777777" w:rsidR="000D74A0" w:rsidRDefault="000D74A0" w:rsidP="000D74A0">
      <w:pPr>
        <w:pStyle w:val="ListParagraph"/>
        <w:numPr>
          <w:ilvl w:val="1"/>
          <w:numId w:val="1"/>
        </w:numPr>
      </w:pPr>
      <w:r>
        <w:rPr>
          <w:u w:val="single"/>
        </w:rPr>
        <w:t xml:space="preserve">Assignment: </w:t>
      </w:r>
      <w:r>
        <w:t xml:space="preserve">Antonia, Gerald and Peter to review draft covenants and report back to Carolyn.  At the February meeting it will be decided which draft covenants to send to </w:t>
      </w:r>
      <w:ins w:id="17" w:author="Carolyn Dahlgren" w:date="2016-02-09T17:50:00Z">
        <w:r w:rsidR="000442DA">
          <w:t>lot owners</w:t>
        </w:r>
      </w:ins>
      <w:del w:id="18" w:author="Carolyn Dahlgren" w:date="2016-02-09T17:50:00Z">
        <w:r w:rsidDel="000442DA">
          <w:delText>the association</w:delText>
        </w:r>
      </w:del>
      <w:r>
        <w:t>.</w:t>
      </w:r>
    </w:p>
    <w:p w14:paraId="7D5ADFC5" w14:textId="77777777" w:rsidR="000D74A0" w:rsidRDefault="000D74A0" w:rsidP="000D74A0">
      <w:pPr>
        <w:pStyle w:val="ListParagraph"/>
        <w:numPr>
          <w:ilvl w:val="0"/>
          <w:numId w:val="1"/>
        </w:numPr>
      </w:pPr>
      <w:r w:rsidRPr="000D74A0">
        <w:t>ADU</w:t>
      </w:r>
    </w:p>
    <w:p w14:paraId="224780E7" w14:textId="77777777" w:rsidR="000D74A0" w:rsidRDefault="000D74A0" w:rsidP="000D74A0">
      <w:pPr>
        <w:pStyle w:val="ListParagraph"/>
        <w:numPr>
          <w:ilvl w:val="1"/>
          <w:numId w:val="1"/>
        </w:numPr>
      </w:pPr>
      <w:r>
        <w:t>Carolyn Dahlgren drafted a letter to be sent to homeowners who are thought to have an illegal ADU on their prop</w:t>
      </w:r>
      <w:r w:rsidR="0077664E">
        <w:t>erties (Bartholow and Schaefer) (attached).</w:t>
      </w:r>
      <w:r>
        <w:t xml:space="preserve">  </w:t>
      </w:r>
    </w:p>
    <w:p w14:paraId="2C28ECF8" w14:textId="77777777" w:rsidR="000D74A0" w:rsidRDefault="000D74A0" w:rsidP="000D74A0">
      <w:pPr>
        <w:pStyle w:val="ListParagraph"/>
        <w:numPr>
          <w:ilvl w:val="1"/>
          <w:numId w:val="1"/>
        </w:numPr>
      </w:pPr>
      <w:r>
        <w:t>A major concern of illegal ADU’s is water/sewer</w:t>
      </w:r>
      <w:ins w:id="19" w:author="Carolyn Dahlgren" w:date="2016-02-09T17:50:00Z">
        <w:r w:rsidR="000442DA">
          <w:t xml:space="preserve">, i.e., </w:t>
        </w:r>
      </w:ins>
      <w:ins w:id="20" w:author="Carolyn Dahlgren" w:date="2016-02-09T17:51:00Z">
        <w:r w:rsidR="000442DA">
          <w:t>“unit”</w:t>
        </w:r>
      </w:ins>
      <w:r>
        <w:t xml:space="preserve"> </w:t>
      </w:r>
      <w:del w:id="21" w:author="Carolyn Dahlgren" w:date="2016-02-09T17:51:00Z">
        <w:r w:rsidDel="000442DA">
          <w:delText xml:space="preserve">and </w:delText>
        </w:r>
      </w:del>
      <w:r>
        <w:t>count issues.  The water court</w:t>
      </w:r>
      <w:ins w:id="22" w:author="Carolyn Dahlgren" w:date="2016-02-09T17:51:00Z">
        <w:r w:rsidR="000442DA">
          <w:t xml:space="preserve"> decree</w:t>
        </w:r>
      </w:ins>
      <w:del w:id="23" w:author="Carolyn Dahlgren" w:date="2016-02-09T17:51:00Z">
        <w:r w:rsidDel="000442DA">
          <w:delText xml:space="preserve"> count</w:delText>
        </w:r>
      </w:del>
      <w:r>
        <w:t xml:space="preserve"> may be compromised due to ADU’s.</w:t>
      </w:r>
    </w:p>
    <w:p w14:paraId="3917B1C6" w14:textId="77777777" w:rsidR="0077664E" w:rsidRDefault="0077664E" w:rsidP="0077664E">
      <w:pPr>
        <w:pStyle w:val="ListParagraph"/>
        <w:numPr>
          <w:ilvl w:val="0"/>
          <w:numId w:val="1"/>
        </w:numPr>
      </w:pPr>
      <w:r>
        <w:t>License: HOA and private owners of 4 southern lots</w:t>
      </w:r>
    </w:p>
    <w:p w14:paraId="0929B7C6" w14:textId="77777777" w:rsidR="00386AA2" w:rsidRDefault="0077664E" w:rsidP="0077664E">
      <w:pPr>
        <w:pStyle w:val="ListParagraph"/>
        <w:numPr>
          <w:ilvl w:val="1"/>
          <w:numId w:val="1"/>
        </w:numPr>
        <w:rPr>
          <w:ins w:id="24" w:author="Carolyn Dahlgren" w:date="2016-02-09T19:20:00Z"/>
        </w:rPr>
      </w:pPr>
      <w:r>
        <w:t xml:space="preserve">Carolyn Dahlgren drafted a letter to be distributed to lot owners </w:t>
      </w:r>
      <w:del w:id="25" w:author="Carolyn Dahlgren" w:date="2016-02-09T19:17:00Z">
        <w:r w:rsidDel="00C45DE8">
          <w:delText>39/</w:delText>
        </w:r>
      </w:del>
      <w:r>
        <w:t xml:space="preserve">40-44 (attached).  </w:t>
      </w:r>
      <w:ins w:id="26" w:author="Carolyn Dahlgren" w:date="2016-02-09T17:51:00Z">
        <w:r w:rsidR="000442DA">
          <w:t xml:space="preserve">She will make sure </w:t>
        </w:r>
      </w:ins>
      <w:ins w:id="27" w:author="Carolyn Dahlgren" w:date="2016-02-09T17:52:00Z">
        <w:r w:rsidR="000442DA">
          <w:t>t</w:t>
        </w:r>
      </w:ins>
      <w:del w:id="28" w:author="Carolyn Dahlgren" w:date="2016-02-09T17:52:00Z">
        <w:r w:rsidDel="000442DA">
          <w:delText>T</w:delText>
        </w:r>
      </w:del>
      <w:r>
        <w:t xml:space="preserve">he license is consistent with the covenants.  </w:t>
      </w:r>
    </w:p>
    <w:p w14:paraId="5D0BBDF0" w14:textId="207BD4A3" w:rsidR="0077664E" w:rsidRDefault="0077664E">
      <w:pPr>
        <w:pStyle w:val="ListParagraph"/>
        <w:numPr>
          <w:ilvl w:val="2"/>
          <w:numId w:val="1"/>
        </w:numPr>
        <w:pPrChange w:id="29" w:author="Carolyn Dahlgren" w:date="2016-02-09T19:20:00Z">
          <w:pPr>
            <w:pStyle w:val="ListParagraph"/>
            <w:numPr>
              <w:ilvl w:val="1"/>
              <w:numId w:val="1"/>
            </w:numPr>
            <w:ind w:left="1710" w:hanging="360"/>
          </w:pPr>
        </w:pPrChange>
      </w:pPr>
      <w:r>
        <w:rPr>
          <w:u w:val="single"/>
        </w:rPr>
        <w:lastRenderedPageBreak/>
        <w:t>Assignment</w:t>
      </w:r>
      <w:r w:rsidRPr="0077664E">
        <w:rPr>
          <w:u w:val="single"/>
        </w:rPr>
        <w:t xml:space="preserve">: </w:t>
      </w:r>
      <w:r>
        <w:t>Carolyn will send the draft letter to Mimi and Tim Trombatore for them to send to their attorney for review and Carolyn will also send the letter to Jeff Conklin for review.</w:t>
      </w:r>
    </w:p>
    <w:p w14:paraId="26828531" w14:textId="77777777" w:rsidR="0077664E" w:rsidRDefault="0077664E" w:rsidP="0077664E">
      <w:pPr>
        <w:pStyle w:val="ListParagraph"/>
        <w:numPr>
          <w:ilvl w:val="0"/>
          <w:numId w:val="1"/>
        </w:numPr>
      </w:pPr>
      <w:r>
        <w:t>Letter re: License HOA and Someday Ranch</w:t>
      </w:r>
    </w:p>
    <w:p w14:paraId="49994369" w14:textId="77777777" w:rsidR="00386AA2" w:rsidRDefault="0077664E" w:rsidP="0077664E">
      <w:pPr>
        <w:pStyle w:val="ListParagraph"/>
        <w:numPr>
          <w:ilvl w:val="1"/>
          <w:numId w:val="1"/>
        </w:numPr>
        <w:rPr>
          <w:ins w:id="30" w:author="Carolyn Dahlgren" w:date="2016-02-09T19:21:00Z"/>
        </w:rPr>
      </w:pPr>
      <w:r>
        <w:t xml:space="preserve">Carolyn Dahlgren drafted a letter to Someday Ranch and would like the Board to review it for tone and for additional edits (attached). </w:t>
      </w:r>
    </w:p>
    <w:p w14:paraId="783C7CF1" w14:textId="17BBF6F4" w:rsidR="0077664E" w:rsidRDefault="0077664E">
      <w:pPr>
        <w:pStyle w:val="ListParagraph"/>
        <w:numPr>
          <w:ilvl w:val="2"/>
          <w:numId w:val="1"/>
        </w:numPr>
        <w:pPrChange w:id="31" w:author="Carolyn Dahlgren" w:date="2016-02-09T19:21:00Z">
          <w:pPr>
            <w:pStyle w:val="ListParagraph"/>
            <w:numPr>
              <w:ilvl w:val="1"/>
              <w:numId w:val="1"/>
            </w:numPr>
            <w:ind w:left="1710" w:hanging="360"/>
          </w:pPr>
        </w:pPrChange>
      </w:pPr>
      <w:r>
        <w:rPr>
          <w:u w:val="single"/>
        </w:rPr>
        <w:t xml:space="preserve">Assignments: </w:t>
      </w:r>
      <w:r>
        <w:t>Peter, Antonia and Gerald to review letter and send edits to Carolyn via email.</w:t>
      </w:r>
    </w:p>
    <w:p w14:paraId="43922914" w14:textId="77777777" w:rsidR="0077664E" w:rsidRDefault="0077664E" w:rsidP="0077664E">
      <w:pPr>
        <w:pStyle w:val="ListParagraph"/>
        <w:numPr>
          <w:ilvl w:val="1"/>
          <w:numId w:val="1"/>
        </w:numPr>
      </w:pPr>
      <w:r>
        <w:t>Carol Nieuwenhuizen would like the same consideration from Someday Ranch</w:t>
      </w:r>
      <w:ins w:id="32" w:author="Carolyn Dahlgren" w:date="2016-02-09T17:52:00Z">
        <w:r w:rsidR="00DA581A">
          <w:t xml:space="preserve">, </w:t>
        </w:r>
      </w:ins>
      <w:del w:id="33" w:author="Carolyn Dahlgren" w:date="2016-02-09T17:52:00Z">
        <w:r w:rsidDel="00DA581A">
          <w:delText xml:space="preserve"> to </w:delText>
        </w:r>
      </w:del>
      <w:r>
        <w:t>access their property</w:t>
      </w:r>
      <w:ins w:id="34" w:author="Carolyn Dahlgren" w:date="2016-02-09T17:53:00Z">
        <w:r w:rsidR="00DA581A">
          <w:t xml:space="preserve"> for Kings Row riders</w:t>
        </w:r>
      </w:ins>
      <w:r>
        <w:t>.  If the HOA is allowing Gay and Someday Ranch’s clients to access HOA property is only seems fair for Gay to reciprocate.</w:t>
      </w:r>
    </w:p>
    <w:p w14:paraId="593EC419" w14:textId="77777777" w:rsidR="0077664E" w:rsidRDefault="0077664E" w:rsidP="0077664E">
      <w:pPr>
        <w:pStyle w:val="ListParagraph"/>
        <w:numPr>
          <w:ilvl w:val="0"/>
          <w:numId w:val="1"/>
        </w:numPr>
      </w:pPr>
      <w:r>
        <w:t>Signage on Open Space</w:t>
      </w:r>
    </w:p>
    <w:p w14:paraId="57F5D922" w14:textId="7857677D" w:rsidR="0077664E" w:rsidDel="00386AA2" w:rsidRDefault="0077664E" w:rsidP="0077664E">
      <w:pPr>
        <w:pStyle w:val="ListParagraph"/>
        <w:numPr>
          <w:ilvl w:val="1"/>
          <w:numId w:val="1"/>
        </w:numPr>
        <w:rPr>
          <w:del w:id="35" w:author="Carolyn Dahlgren" w:date="2016-02-09T19:22:00Z"/>
        </w:rPr>
      </w:pPr>
      <w:moveFromRangeStart w:id="36" w:author="Carolyn Dahlgren" w:date="2016-02-09T19:22:00Z" w:name="move316665098"/>
      <w:moveFrom w:id="37" w:author="Carolyn Dahlgren" w:date="2016-02-09T19:22:00Z">
        <w:r w:rsidDel="00386AA2">
          <w:rPr>
            <w:u w:val="single"/>
          </w:rPr>
          <w:t>Assignments:</w:t>
        </w:r>
        <w:r w:rsidDel="00386AA2">
          <w:t xml:space="preserve"> Carolyn Dahlgren will coordinate with Mimi and Tim Trombatore to determine what the signs should contain.  </w:t>
        </w:r>
      </w:moveFrom>
      <w:moveFromRangeEnd w:id="36"/>
    </w:p>
    <w:p w14:paraId="0D97D654" w14:textId="77777777" w:rsidR="0077664E" w:rsidRDefault="0077664E" w:rsidP="00C22FEF">
      <w:pPr>
        <w:pStyle w:val="ListParagraph"/>
        <w:numPr>
          <w:ilvl w:val="1"/>
          <w:numId w:val="1"/>
        </w:numPr>
      </w:pPr>
      <w:r>
        <w:t xml:space="preserve">The Board wants to keep signs consistent.  </w:t>
      </w:r>
    </w:p>
    <w:p w14:paraId="15061A5A" w14:textId="77777777" w:rsidR="0077664E" w:rsidRDefault="0077664E" w:rsidP="0077664E">
      <w:pPr>
        <w:pStyle w:val="ListParagraph"/>
        <w:numPr>
          <w:ilvl w:val="1"/>
          <w:numId w:val="1"/>
        </w:numPr>
      </w:pPr>
      <w:r>
        <w:t xml:space="preserve">The signs will need to be sent to ARC for approval.  </w:t>
      </w:r>
    </w:p>
    <w:p w14:paraId="262DAD43" w14:textId="77777777" w:rsidR="0077664E" w:rsidRDefault="0077664E" w:rsidP="0077664E">
      <w:pPr>
        <w:pStyle w:val="ListParagraph"/>
        <w:numPr>
          <w:ilvl w:val="1"/>
          <w:numId w:val="1"/>
        </w:numPr>
      </w:pPr>
      <w:r>
        <w:t>The language for the signs will need to be reviewed by an attorney.</w:t>
      </w:r>
    </w:p>
    <w:p w14:paraId="415CB084" w14:textId="77777777" w:rsidR="0077664E" w:rsidRDefault="0077664E">
      <w:pPr>
        <w:pStyle w:val="ListParagraph"/>
        <w:numPr>
          <w:ilvl w:val="2"/>
          <w:numId w:val="1"/>
        </w:numPr>
        <w:rPr>
          <w:ins w:id="38" w:author="Carolyn Dahlgren" w:date="2016-02-09T19:22:00Z"/>
        </w:rPr>
        <w:pPrChange w:id="39" w:author="Carolyn Dahlgren" w:date="2016-02-09T19:22:00Z">
          <w:pPr>
            <w:pStyle w:val="ListParagraph"/>
            <w:numPr>
              <w:ilvl w:val="1"/>
              <w:numId w:val="1"/>
            </w:numPr>
            <w:ind w:left="1710" w:hanging="360"/>
          </w:pPr>
        </w:pPrChange>
      </w:pPr>
      <w:r>
        <w:rPr>
          <w:u w:val="single"/>
        </w:rPr>
        <w:t xml:space="preserve">Assignments: </w:t>
      </w:r>
      <w:r>
        <w:t>Krystle Beattie will have signs made once approval is made.</w:t>
      </w:r>
    </w:p>
    <w:p w14:paraId="029BE6F5" w14:textId="31F7F017" w:rsidR="00386AA2" w:rsidRDefault="00386AA2">
      <w:pPr>
        <w:pStyle w:val="ListParagraph"/>
        <w:numPr>
          <w:ilvl w:val="2"/>
          <w:numId w:val="1"/>
        </w:numPr>
        <w:pPrChange w:id="40" w:author="Carolyn Dahlgren" w:date="2016-02-09T19:22:00Z">
          <w:pPr>
            <w:pStyle w:val="ListParagraph"/>
            <w:numPr>
              <w:ilvl w:val="1"/>
              <w:numId w:val="1"/>
            </w:numPr>
            <w:ind w:left="1710" w:hanging="360"/>
          </w:pPr>
        </w:pPrChange>
      </w:pPr>
      <w:moveToRangeStart w:id="41" w:author="Carolyn Dahlgren" w:date="2016-02-09T19:22:00Z" w:name="move316665098"/>
      <w:moveTo w:id="42" w:author="Carolyn Dahlgren" w:date="2016-02-09T19:22:00Z">
        <w:r>
          <w:rPr>
            <w:u w:val="single"/>
          </w:rPr>
          <w:t>Assignments:</w:t>
        </w:r>
        <w:r>
          <w:t xml:space="preserve"> Carolyn Dahlgren will coordinate with Mimi and Tim Trombatore to determine what the signs should contain.  </w:t>
        </w:r>
      </w:moveTo>
      <w:moveToRangeEnd w:id="41"/>
    </w:p>
    <w:p w14:paraId="1BEC953E" w14:textId="77777777" w:rsidR="0077664E" w:rsidRDefault="0077664E" w:rsidP="0077664E">
      <w:pPr>
        <w:pStyle w:val="ListParagraph"/>
        <w:numPr>
          <w:ilvl w:val="0"/>
          <w:numId w:val="1"/>
        </w:numPr>
      </w:pPr>
      <w:r w:rsidRPr="0077664E">
        <w:t>License with “windmill property” re: triangle parcel</w:t>
      </w:r>
    </w:p>
    <w:p w14:paraId="5E262478" w14:textId="7B03C5B7" w:rsidR="00FF229C" w:rsidRDefault="00FF229C" w:rsidP="00FF229C">
      <w:pPr>
        <w:pStyle w:val="ListParagraph"/>
        <w:numPr>
          <w:ilvl w:val="1"/>
          <w:numId w:val="1"/>
        </w:numPr>
        <w:rPr>
          <w:ins w:id="43" w:author="Carolyn Dahlgren" w:date="2016-02-09T17:54:00Z"/>
        </w:rPr>
      </w:pPr>
      <w:del w:id="44" w:author="Carolyn Dahlgren" w:date="2016-02-09T19:23:00Z">
        <w:r w:rsidDel="00C22FEF">
          <w:rPr>
            <w:u w:val="single"/>
          </w:rPr>
          <w:delText xml:space="preserve">Assignments: </w:delText>
        </w:r>
        <w:r w:rsidDel="00C22FEF">
          <w:delText xml:space="preserve">Carolyn Dahlgren will review the assessor’s website to determine the landowners name and will try to call them first to discuss the farm implements that </w:delText>
        </w:r>
      </w:del>
      <w:del w:id="45" w:author="Carolyn Dahlgren" w:date="2016-02-09T17:54:00Z">
        <w:r w:rsidDel="00DA581A">
          <w:delText xml:space="preserve">are </w:delText>
        </w:r>
      </w:del>
      <w:del w:id="46" w:author="Carolyn Dahlgren" w:date="2016-02-09T19:23:00Z">
        <w:r w:rsidDel="00C22FEF">
          <w:delText xml:space="preserve">sitting on HOA property.  </w:delText>
        </w:r>
      </w:del>
      <w:r>
        <w:t>In the event that Carolyn is unable to reach the landowner via telephone she will send the attached letter along with a plat to the landowner.</w:t>
      </w:r>
    </w:p>
    <w:p w14:paraId="7851EB3A" w14:textId="5AC4E87A" w:rsidR="00DA581A" w:rsidRDefault="00DA581A" w:rsidP="00FF229C">
      <w:pPr>
        <w:pStyle w:val="ListParagraph"/>
        <w:numPr>
          <w:ilvl w:val="1"/>
          <w:numId w:val="1"/>
        </w:numPr>
        <w:rPr>
          <w:ins w:id="47" w:author="Carolyn Dahlgren" w:date="2016-02-09T17:55:00Z"/>
        </w:rPr>
      </w:pPr>
      <w:ins w:id="48" w:author="Carolyn Dahlgren" w:date="2016-02-09T17:54:00Z">
        <w:r w:rsidRPr="00386AA2">
          <w:rPr>
            <w:rPrChange w:id="49" w:author="Carolyn Dahlgren" w:date="2016-02-09T19:23:00Z">
              <w:rPr>
                <w:u w:val="single"/>
              </w:rPr>
            </w:rPrChange>
          </w:rPr>
          <w:t xml:space="preserve">Board members suggested </w:t>
        </w:r>
      </w:ins>
      <w:ins w:id="50" w:author="Carolyn Dahlgren" w:date="2016-02-09T17:55:00Z">
        <w:r w:rsidRPr="00386AA2">
          <w:rPr>
            <w:rPrChange w:id="51" w:author="Carolyn Dahlgren" w:date="2016-02-09T19:23:00Z">
              <w:rPr>
                <w:u w:val="single"/>
              </w:rPr>
            </w:rPrChange>
          </w:rPr>
          <w:t>that</w:t>
        </w:r>
      </w:ins>
      <w:ins w:id="52" w:author="Carolyn Dahlgren" w:date="2016-02-09T17:54:00Z">
        <w:r w:rsidRPr="00386AA2">
          <w:rPr>
            <w:rPrChange w:id="53" w:author="Carolyn Dahlgren" w:date="2016-02-09T19:23:00Z">
              <w:rPr>
                <w:u w:val="single"/>
              </w:rPr>
            </w:rPrChange>
          </w:rPr>
          <w:t xml:space="preserve"> </w:t>
        </w:r>
      </w:ins>
      <w:ins w:id="54" w:author="Carolyn Dahlgren" w:date="2016-02-09T17:55:00Z">
        <w:r w:rsidRPr="00386AA2">
          <w:rPr>
            <w:rPrChange w:id="55" w:author="Carolyn Dahlgren" w:date="2016-02-09T19:23:00Z">
              <w:rPr>
                <w:u w:val="single"/>
              </w:rPr>
            </w:rPrChange>
          </w:rPr>
          <w:t>the letter be up-</w:t>
        </w:r>
        <w:r>
          <w:t xml:space="preserve">front about our not knowing if the landowner’s personal property is on our open space lot </w:t>
        </w:r>
        <w:r w:rsidR="00C45DE8">
          <w:t>or not</w:t>
        </w:r>
        <w:r>
          <w:t xml:space="preserve">.  The </w:t>
        </w:r>
        <w:r w:rsidR="00C45DE8">
          <w:t>parcel is small and there is no</w:t>
        </w:r>
        <w:r>
          <w:t xml:space="preserve"> fence</w:t>
        </w:r>
      </w:ins>
    </w:p>
    <w:p w14:paraId="4F1778D8" w14:textId="5283DF38" w:rsidR="00C22FEF" w:rsidRDefault="00C22FEF">
      <w:pPr>
        <w:pStyle w:val="ListParagraph"/>
        <w:numPr>
          <w:ilvl w:val="2"/>
          <w:numId w:val="1"/>
        </w:numPr>
        <w:pPrChange w:id="56" w:author="Carolyn Dahlgren" w:date="2016-02-09T19:24:00Z">
          <w:pPr>
            <w:pStyle w:val="ListParagraph"/>
            <w:numPr>
              <w:ilvl w:val="1"/>
              <w:numId w:val="1"/>
            </w:numPr>
            <w:ind w:left="1710" w:hanging="360"/>
          </w:pPr>
        </w:pPrChange>
      </w:pPr>
      <w:ins w:id="57" w:author="Carolyn Dahlgren" w:date="2016-02-09T19:24:00Z">
        <w:r>
          <w:rPr>
            <w:u w:val="single"/>
          </w:rPr>
          <w:t xml:space="preserve">Assignments: </w:t>
        </w:r>
        <w:r>
          <w:t xml:space="preserve">Carolyn Dahlgren will review the assessor’s website to determine the landowner’s name and will try to call them first to discuss the farm implements and other items that may be sitting on HOA property.  </w:t>
        </w:r>
      </w:ins>
    </w:p>
    <w:p w14:paraId="79BA15E4" w14:textId="77777777" w:rsidR="00FF229C" w:rsidRDefault="00FF229C" w:rsidP="00FF229C">
      <w:pPr>
        <w:pStyle w:val="ListParagraph"/>
        <w:numPr>
          <w:ilvl w:val="0"/>
          <w:numId w:val="1"/>
        </w:numPr>
      </w:pPr>
      <w:r w:rsidRPr="00FF229C">
        <w:t>Water Court Update</w:t>
      </w:r>
    </w:p>
    <w:p w14:paraId="72E6B58D" w14:textId="77777777" w:rsidR="00FF229C" w:rsidRDefault="00FF229C" w:rsidP="00FF229C">
      <w:pPr>
        <w:pStyle w:val="ListParagraph"/>
        <w:numPr>
          <w:ilvl w:val="1"/>
          <w:numId w:val="1"/>
        </w:numPr>
      </w:pPr>
      <w:r>
        <w:t>Jeff Conklin sent an update via email (attached).</w:t>
      </w:r>
    </w:p>
    <w:p w14:paraId="17CFC774" w14:textId="77777777" w:rsidR="00FF229C" w:rsidRDefault="00FF229C" w:rsidP="00FF229C">
      <w:pPr>
        <w:pStyle w:val="ListParagraph"/>
        <w:numPr>
          <w:ilvl w:val="2"/>
          <w:numId w:val="1"/>
        </w:numPr>
      </w:pPr>
      <w:r>
        <w:t>2 new applications</w:t>
      </w:r>
    </w:p>
    <w:p w14:paraId="19236FE8" w14:textId="77777777" w:rsidR="00FF229C" w:rsidRDefault="00FF229C" w:rsidP="00FF229C">
      <w:pPr>
        <w:pStyle w:val="ListParagraph"/>
        <w:numPr>
          <w:ilvl w:val="3"/>
          <w:numId w:val="1"/>
        </w:numPr>
      </w:pPr>
      <w:r>
        <w:t>Prove that HOA is using water (well #3) – problems with legal description.</w:t>
      </w:r>
    </w:p>
    <w:p w14:paraId="7F88C4AF" w14:textId="77777777" w:rsidR="00FF229C" w:rsidRDefault="00FF229C" w:rsidP="00FF229C">
      <w:pPr>
        <w:pStyle w:val="ListParagraph"/>
        <w:numPr>
          <w:ilvl w:val="3"/>
          <w:numId w:val="1"/>
        </w:numPr>
      </w:pPr>
      <w:r>
        <w:t>Decree to change from Green Mountain Reservoir to Roaring Fork River.</w:t>
      </w:r>
    </w:p>
    <w:p w14:paraId="3CEE70A0" w14:textId="77777777" w:rsidR="00FF229C" w:rsidRDefault="00FF229C" w:rsidP="00FF229C">
      <w:pPr>
        <w:pStyle w:val="ListParagraph"/>
        <w:numPr>
          <w:ilvl w:val="0"/>
          <w:numId w:val="1"/>
        </w:numPr>
      </w:pPr>
      <w:r>
        <w:t>Carolyn’s meeting with Lee Leavenworth</w:t>
      </w:r>
    </w:p>
    <w:p w14:paraId="62062A75" w14:textId="4537D598" w:rsidR="00BA5B44" w:rsidRDefault="00FF229C" w:rsidP="00BA5B44">
      <w:pPr>
        <w:pStyle w:val="ListParagraph"/>
        <w:numPr>
          <w:ilvl w:val="1"/>
          <w:numId w:val="1"/>
        </w:numPr>
      </w:pPr>
      <w:r>
        <w:t>Hunt Ranch Tap</w:t>
      </w:r>
      <w:r w:rsidR="00BA5B44">
        <w:t xml:space="preserve">:  </w:t>
      </w:r>
      <w:r>
        <w:t xml:space="preserve">2 taps were given to Hunt Ranch in exchange for </w:t>
      </w:r>
      <w:r w:rsidR="00BA5B44">
        <w:t>the head gate on their property;</w:t>
      </w:r>
      <w:r>
        <w:t xml:space="preserve"> One of the taps may have been activated.  If it has</w:t>
      </w:r>
      <w:r w:rsidR="00BA5B44">
        <w:t>,</w:t>
      </w:r>
      <w:r>
        <w:t xml:space="preserve"> the HOA should be charging Carbondale water fees. </w:t>
      </w:r>
    </w:p>
    <w:p w14:paraId="07382A16" w14:textId="2197BF18" w:rsidR="00FF229C" w:rsidRDefault="00FF229C" w:rsidP="00BA5B44">
      <w:pPr>
        <w:pStyle w:val="ListParagraph"/>
        <w:numPr>
          <w:ilvl w:val="2"/>
          <w:numId w:val="1"/>
        </w:numPr>
      </w:pPr>
      <w:r w:rsidRPr="00BA5B44">
        <w:rPr>
          <w:u w:val="single"/>
        </w:rPr>
        <w:t xml:space="preserve">Assignment: </w:t>
      </w:r>
      <w:r>
        <w:t>Carolyn Dahlgren to find out if one of the taps has been activated.</w:t>
      </w:r>
    </w:p>
    <w:p w14:paraId="10B34764" w14:textId="77777777" w:rsidR="00FF229C" w:rsidRDefault="00FF229C" w:rsidP="00FF229C">
      <w:pPr>
        <w:pStyle w:val="ListParagraph"/>
        <w:numPr>
          <w:ilvl w:val="1"/>
          <w:numId w:val="1"/>
        </w:numPr>
      </w:pPr>
      <w:r>
        <w:t xml:space="preserve">Files </w:t>
      </w:r>
    </w:p>
    <w:p w14:paraId="48C6800C" w14:textId="77777777" w:rsidR="00FF229C" w:rsidRDefault="00FF229C" w:rsidP="00FF229C">
      <w:pPr>
        <w:pStyle w:val="ListParagraph"/>
        <w:numPr>
          <w:ilvl w:val="2"/>
          <w:numId w:val="1"/>
        </w:numPr>
      </w:pPr>
      <w:r>
        <w:rPr>
          <w:u w:val="single"/>
        </w:rPr>
        <w:t>Assignment:</w:t>
      </w:r>
      <w:r>
        <w:t xml:space="preserve"> Carolyn Dahlgren will go through the files that she received from Lee Leavenworth and then deliver them to Jeff Conklin.</w:t>
      </w:r>
    </w:p>
    <w:p w14:paraId="022B3976" w14:textId="77777777" w:rsidR="00FF229C" w:rsidRPr="00FF229C" w:rsidRDefault="00FF229C" w:rsidP="00FF229C">
      <w:pPr>
        <w:pStyle w:val="ListParagraph"/>
        <w:numPr>
          <w:ilvl w:val="1"/>
          <w:numId w:val="1"/>
        </w:numPr>
      </w:pPr>
      <w:r w:rsidRPr="00FF229C">
        <w:t>Registered Agent</w:t>
      </w:r>
    </w:p>
    <w:p w14:paraId="4F4802F6" w14:textId="77777777" w:rsidR="00FF229C" w:rsidRDefault="00FF229C" w:rsidP="00FF229C">
      <w:pPr>
        <w:pStyle w:val="ListParagraph"/>
        <w:numPr>
          <w:ilvl w:val="2"/>
          <w:numId w:val="1"/>
        </w:numPr>
      </w:pPr>
      <w:r>
        <w:rPr>
          <w:u w:val="single"/>
        </w:rPr>
        <w:lastRenderedPageBreak/>
        <w:t>Assignment:</w:t>
      </w:r>
      <w:r>
        <w:t xml:space="preserve"> Krystle Beattie will change the registered agent on the Colorado Secretary of States website.</w:t>
      </w:r>
    </w:p>
    <w:p w14:paraId="77610FDF" w14:textId="77777777" w:rsidR="00C22FEF" w:rsidRDefault="00FF229C" w:rsidP="00C22FEF">
      <w:pPr>
        <w:pStyle w:val="ListParagraph"/>
        <w:numPr>
          <w:ilvl w:val="1"/>
          <w:numId w:val="1"/>
        </w:numPr>
      </w:pPr>
      <w:r w:rsidRPr="00FF229C">
        <w:t>Easement over his property</w:t>
      </w:r>
      <w:r w:rsidR="00C22FEF">
        <w:t xml:space="preserve">:  </w:t>
      </w:r>
      <w:r w:rsidRPr="00FF229C">
        <w:t>Lee Leavenworth is willing to give an easement over his property to the association so people can access the open space.</w:t>
      </w:r>
      <w:r w:rsidRPr="00717287">
        <w:t xml:space="preserve">  </w:t>
      </w:r>
    </w:p>
    <w:p w14:paraId="46826DB6" w14:textId="61AAE601" w:rsidR="00FF229C" w:rsidRDefault="00FF229C" w:rsidP="00C22FEF">
      <w:pPr>
        <w:pStyle w:val="ListParagraph"/>
        <w:numPr>
          <w:ilvl w:val="2"/>
          <w:numId w:val="1"/>
        </w:numPr>
      </w:pPr>
      <w:r w:rsidRPr="00C22FEF">
        <w:rPr>
          <w:u w:val="single"/>
        </w:rPr>
        <w:t>Assignment</w:t>
      </w:r>
      <w:r w:rsidRPr="00717287">
        <w:t xml:space="preserve">: Carolyn Dahlgren to draft agreement to be signed </w:t>
      </w:r>
      <w:del w:id="58" w:author="Carolyn Dahlgren" w:date="2016-02-09T17:56:00Z">
        <w:r w:rsidRPr="00717287" w:rsidDel="00DA581A">
          <w:delText xml:space="preserve">ASAP </w:delText>
        </w:r>
      </w:del>
      <w:r w:rsidRPr="00717287">
        <w:t>by Lee Leavenworth</w:t>
      </w:r>
      <w:ins w:id="59" w:author="Carolyn Dahlgren" w:date="2016-02-09T17:56:00Z">
        <w:r w:rsidR="00DA581A">
          <w:t xml:space="preserve"> and discuss with lawyer</w:t>
        </w:r>
      </w:ins>
      <w:r w:rsidRPr="00717287">
        <w:t>.</w:t>
      </w:r>
    </w:p>
    <w:p w14:paraId="14B7B177" w14:textId="77777777" w:rsidR="00717287" w:rsidRDefault="00717287" w:rsidP="00717287">
      <w:pPr>
        <w:pStyle w:val="ListParagraph"/>
        <w:numPr>
          <w:ilvl w:val="1"/>
          <w:numId w:val="1"/>
        </w:numPr>
      </w:pPr>
      <w:r>
        <w:t>Consultations:</w:t>
      </w:r>
    </w:p>
    <w:p w14:paraId="661FED9B" w14:textId="3E532B4D" w:rsidR="00717287" w:rsidRDefault="00717287" w:rsidP="00717287">
      <w:pPr>
        <w:pStyle w:val="ListParagraph"/>
        <w:numPr>
          <w:ilvl w:val="2"/>
          <w:numId w:val="1"/>
        </w:numPr>
      </w:pPr>
      <w:r>
        <w:t xml:space="preserve">Lee Leavenworth is willing to provide </w:t>
      </w:r>
      <w:del w:id="60" w:author="Carolyn Dahlgren" w:date="2016-02-09T17:57:00Z">
        <w:r w:rsidDel="00DA581A">
          <w:delText xml:space="preserve">legal </w:delText>
        </w:r>
      </w:del>
      <w:r>
        <w:t>consultation to the HOA</w:t>
      </w:r>
      <w:ins w:id="61" w:author="Carolyn Dahlgren" w:date="2016-02-09T17:57:00Z">
        <w:r w:rsidR="00D30A55">
          <w:t xml:space="preserve"> on covenants, open space, history, water systems,</w:t>
        </w:r>
      </w:ins>
      <w:ins w:id="62" w:author="Carolyn Dahlgren" w:date="2016-02-09T19:18:00Z">
        <w:r w:rsidR="00C45DE8">
          <w:t xml:space="preserve"> e</w:t>
        </w:r>
      </w:ins>
      <w:ins w:id="63" w:author="Carolyn Dahlgren" w:date="2016-02-09T17:57:00Z">
        <w:r w:rsidR="00D30A55">
          <w:t>tc</w:t>
        </w:r>
      </w:ins>
      <w:r>
        <w:t xml:space="preserve">.  </w:t>
      </w:r>
    </w:p>
    <w:p w14:paraId="71EB492B" w14:textId="77777777" w:rsidR="00717287" w:rsidRDefault="00717287" w:rsidP="00717287">
      <w:pPr>
        <w:pStyle w:val="ListParagraph"/>
        <w:numPr>
          <w:ilvl w:val="0"/>
          <w:numId w:val="1"/>
        </w:numPr>
      </w:pPr>
      <w:r>
        <w:t>Review annual meeting: draft minutes</w:t>
      </w:r>
    </w:p>
    <w:p w14:paraId="6A62EC1B" w14:textId="77777777" w:rsidR="00717287" w:rsidRDefault="00717287" w:rsidP="00717287">
      <w:pPr>
        <w:pStyle w:val="ListParagraph"/>
        <w:numPr>
          <w:ilvl w:val="1"/>
          <w:numId w:val="1"/>
        </w:numPr>
      </w:pPr>
      <w:r>
        <w:t>This will be done at the February meeting.</w:t>
      </w:r>
    </w:p>
    <w:p w14:paraId="7008C0D1" w14:textId="77777777" w:rsidR="00717287" w:rsidRDefault="00717287" w:rsidP="00717287">
      <w:pPr>
        <w:pStyle w:val="ListParagraph"/>
        <w:numPr>
          <w:ilvl w:val="0"/>
          <w:numId w:val="1"/>
        </w:numPr>
      </w:pPr>
      <w:r>
        <w:t>Elect Officers</w:t>
      </w:r>
    </w:p>
    <w:p w14:paraId="1AD9F92E" w14:textId="77777777" w:rsidR="00D30A55" w:rsidRDefault="00D30A55" w:rsidP="00D30A55">
      <w:pPr>
        <w:pStyle w:val="ListParagraph"/>
        <w:numPr>
          <w:ilvl w:val="1"/>
          <w:numId w:val="1"/>
        </w:numPr>
      </w:pPr>
      <w:moveToRangeStart w:id="64" w:author="Carolyn Dahlgren" w:date="2016-02-09T17:58:00Z" w:name="move316660012"/>
      <w:moveTo w:id="65" w:author="Carolyn Dahlgren" w:date="2016-02-09T17:58:00Z">
        <w:r>
          <w:t>Peter May motioned to elect Carolyn Dahlgren as President; Gerald Fielding second; all were in favor.</w:t>
        </w:r>
      </w:moveTo>
      <w:ins w:id="66" w:author="Carolyn Dahlgren" w:date="2016-02-09T17:58:00Z">
        <w:r w:rsidRPr="00D30A55">
          <w:t xml:space="preserve"> </w:t>
        </w:r>
        <w:r>
          <w:t>Carolyn stated that she commits to a one year term as President of the HOA</w:t>
        </w:r>
      </w:ins>
    </w:p>
    <w:moveToRangeEnd w:id="64"/>
    <w:p w14:paraId="373918E0" w14:textId="77777777" w:rsidR="00D30A55" w:rsidRDefault="00717287">
      <w:pPr>
        <w:pStyle w:val="ListParagraph"/>
        <w:numPr>
          <w:ilvl w:val="1"/>
          <w:numId w:val="1"/>
        </w:numPr>
        <w:jc w:val="both"/>
        <w:pPrChange w:id="67" w:author="Carolyn Dahlgren" w:date="2016-02-09T17:58:00Z">
          <w:pPr>
            <w:pStyle w:val="ListParagraph"/>
            <w:numPr>
              <w:numId w:val="1"/>
            </w:numPr>
            <w:ind w:hanging="360"/>
          </w:pPr>
        </w:pPrChange>
      </w:pPr>
      <w:r>
        <w:t>Carolyn Dahlgren motioned to elect Peter May as Vice President; Gerald Fielding second; all were in favor.</w:t>
      </w:r>
      <w:ins w:id="68" w:author="Carolyn Dahlgren" w:date="2016-02-09T17:58:00Z">
        <w:r w:rsidR="00D30A55">
          <w:t xml:space="preserve">  </w:t>
        </w:r>
      </w:ins>
    </w:p>
    <w:p w14:paraId="247C27F0" w14:textId="0D578268" w:rsidR="00D30A55" w:rsidDel="00D30A55" w:rsidRDefault="00376CD3">
      <w:pPr>
        <w:pStyle w:val="ListParagraph"/>
        <w:numPr>
          <w:ilvl w:val="0"/>
          <w:numId w:val="1"/>
        </w:numPr>
        <w:rPr>
          <w:del w:id="69" w:author="Carolyn Dahlgren" w:date="2016-02-09T17:58:00Z"/>
        </w:rPr>
        <w:pPrChange w:id="70" w:author="Carolyn Dahlgren" w:date="2016-02-09T18:06:00Z">
          <w:pPr>
            <w:ind w:left="1080"/>
            <w:jc w:val="both"/>
          </w:pPr>
        </w:pPrChange>
      </w:pPr>
      <w:ins w:id="71" w:author="Carolyn Dahlgren" w:date="2016-02-09T18:06:00Z">
        <w:r>
          <w:t xml:space="preserve">       </w:t>
        </w:r>
      </w:ins>
      <w:del w:id="72" w:author="Carolyn Dahlgren" w:date="2016-02-09T18:06:00Z">
        <w:r w:rsidR="00D30A55" w:rsidDel="00376CD3">
          <w:tab/>
        </w:r>
      </w:del>
      <w:r w:rsidR="00D30A55">
        <w:t xml:space="preserve">15.  </w:t>
      </w:r>
    </w:p>
    <w:p w14:paraId="4A14DE81" w14:textId="77777777" w:rsidR="00717287" w:rsidDel="00C45DE8" w:rsidRDefault="00717287">
      <w:pPr>
        <w:jc w:val="both"/>
        <w:rPr>
          <w:del w:id="73" w:author="Carolyn Dahlgren" w:date="2016-02-09T19:18:00Z"/>
        </w:rPr>
        <w:pPrChange w:id="74" w:author="Carolyn Dahlgren" w:date="2016-02-09T17:59:00Z">
          <w:pPr>
            <w:pStyle w:val="ListParagraph"/>
            <w:numPr>
              <w:ilvl w:val="1"/>
              <w:numId w:val="1"/>
            </w:numPr>
            <w:ind w:left="1710" w:hanging="360"/>
          </w:pPr>
        </w:pPrChange>
      </w:pPr>
      <w:moveFromRangeStart w:id="75" w:author="Carolyn Dahlgren" w:date="2016-02-09T17:58:00Z" w:name="move316660012"/>
      <w:moveFrom w:id="76" w:author="Carolyn Dahlgren" w:date="2016-02-09T17:58:00Z">
        <w:r w:rsidDel="00D30A55">
          <w:t>Peter May motioned to elect Carolyn Dahlgren as President; Gerald Fielding second; all were in favor.</w:t>
        </w:r>
      </w:moveFrom>
    </w:p>
    <w:moveFromRangeEnd w:id="75"/>
    <w:p w14:paraId="1DA8DD2C" w14:textId="77777777" w:rsidR="00717287" w:rsidDel="00D30A55" w:rsidRDefault="00717287">
      <w:pPr>
        <w:jc w:val="both"/>
        <w:rPr>
          <w:del w:id="77" w:author="Carolyn Dahlgren" w:date="2016-02-09T17:58:00Z"/>
        </w:rPr>
        <w:pPrChange w:id="78" w:author="Carolyn Dahlgren" w:date="2016-02-09T17:58:00Z">
          <w:pPr>
            <w:pStyle w:val="ListParagraph"/>
            <w:numPr>
              <w:ilvl w:val="1"/>
              <w:numId w:val="1"/>
            </w:numPr>
            <w:ind w:left="1710" w:hanging="360"/>
          </w:pPr>
        </w:pPrChange>
      </w:pPr>
      <w:del w:id="79" w:author="Carolyn Dahlgren" w:date="2016-02-09T17:58:00Z">
        <w:r w:rsidDel="00D30A55">
          <w:delText>Carolyn Dahlgren will commit to a one year term as President of the HOA.</w:delText>
        </w:r>
      </w:del>
    </w:p>
    <w:p w14:paraId="7239A072" w14:textId="77777777" w:rsidR="00D30A55" w:rsidRDefault="00717287" w:rsidP="00D30A55">
      <w:pPr>
        <w:jc w:val="both"/>
      </w:pPr>
      <w:r>
        <w:t>Other business</w:t>
      </w:r>
    </w:p>
    <w:p w14:paraId="27CD2FD9" w14:textId="7A10F666" w:rsidR="00717287" w:rsidDel="00C45DE8" w:rsidRDefault="00D30A55">
      <w:pPr>
        <w:jc w:val="both"/>
        <w:rPr>
          <w:del w:id="80" w:author="Carolyn Dahlgren" w:date="2016-02-09T19:19:00Z"/>
          <w:u w:val="single"/>
        </w:rPr>
        <w:pPrChange w:id="81" w:author="Carolyn Dahlgren" w:date="2016-02-09T19:19:00Z">
          <w:pPr>
            <w:ind w:left="1440"/>
          </w:pPr>
        </w:pPrChange>
      </w:pPr>
      <w:r>
        <w:tab/>
      </w:r>
      <w:ins w:id="82" w:author="Carolyn Dahlgren" w:date="2016-02-09T18:07:00Z">
        <w:r w:rsidR="00C45DE8">
          <w:t xml:space="preserve">         </w:t>
        </w:r>
      </w:ins>
      <w:del w:id="83" w:author="Carolyn Dahlgren" w:date="2016-02-09T18:07:00Z">
        <w:r w:rsidDel="00376CD3">
          <w:tab/>
        </w:r>
      </w:del>
      <w:r>
        <w:t xml:space="preserve">a.  </w:t>
      </w:r>
      <w:r w:rsidR="00717287">
        <w:t>Direction to Administrative Assistant on website updates</w:t>
      </w:r>
    </w:p>
    <w:p w14:paraId="77C9A289" w14:textId="77777777" w:rsidR="00C45DE8" w:rsidRDefault="00C45DE8" w:rsidP="00D30A55">
      <w:pPr>
        <w:jc w:val="both"/>
        <w:rPr>
          <w:ins w:id="84" w:author="Carolyn Dahlgren" w:date="2016-02-09T19:19:00Z"/>
        </w:rPr>
      </w:pPr>
    </w:p>
    <w:p w14:paraId="05B16A2F" w14:textId="77777777" w:rsidR="00BC584B" w:rsidDel="00376CD3" w:rsidRDefault="00717287">
      <w:pPr>
        <w:ind w:left="4140"/>
        <w:rPr>
          <w:del w:id="85" w:author="Carolyn Dahlgren" w:date="2016-02-09T18:07:00Z"/>
        </w:rPr>
        <w:pPrChange w:id="86" w:author="Carolyn Dahlgren" w:date="2016-02-09T19:19:00Z">
          <w:pPr>
            <w:ind w:left="1440"/>
          </w:pPr>
        </w:pPrChange>
      </w:pPr>
      <w:r w:rsidRPr="00BC584B">
        <w:rPr>
          <w:u w:val="single"/>
        </w:rPr>
        <w:t xml:space="preserve">Assignment: </w:t>
      </w:r>
      <w:r>
        <w:t>Carolyn Dahlgren will scan in signed resolutions and send them to Krystle Beattie.  Krystle Beattie will update the website with the signed resolutions.</w:t>
      </w:r>
    </w:p>
    <w:p w14:paraId="225430A7" w14:textId="77777777" w:rsidR="00376CD3" w:rsidRDefault="00376CD3">
      <w:pPr>
        <w:ind w:left="2160"/>
        <w:jc w:val="both"/>
        <w:rPr>
          <w:ins w:id="87" w:author="Carolyn Dahlgren" w:date="2016-02-09T18:07:00Z"/>
        </w:rPr>
        <w:pPrChange w:id="88" w:author="Carolyn Dahlgren" w:date="2016-02-09T19:19:00Z">
          <w:pPr>
            <w:ind w:left="1440"/>
          </w:pPr>
        </w:pPrChange>
      </w:pPr>
    </w:p>
    <w:p w14:paraId="02433218" w14:textId="77777777" w:rsidR="00BC584B" w:rsidRDefault="00BC584B">
      <w:pPr>
        <w:ind w:left="1260"/>
        <w:pPrChange w:id="89" w:author="Carolyn Dahlgren" w:date="2016-02-09T18:07:00Z">
          <w:pPr>
            <w:ind w:left="1440"/>
          </w:pPr>
        </w:pPrChange>
      </w:pPr>
      <w:r>
        <w:t xml:space="preserve">b.  </w:t>
      </w:r>
      <w:r w:rsidR="00717287" w:rsidRPr="00717287">
        <w:t xml:space="preserve">Brad Zanin purchased the Hunt Ranch and has planned an Equestrian Center. </w:t>
      </w:r>
      <w:r w:rsidR="00717287">
        <w:t xml:space="preserve"> </w:t>
      </w:r>
    </w:p>
    <w:p w14:paraId="66E56BDA" w14:textId="5B6A32FC" w:rsidR="00BC584B" w:rsidRDefault="00717287" w:rsidP="00BC584B">
      <w:pPr>
        <w:ind w:left="2160"/>
      </w:pPr>
      <w:r w:rsidRPr="00BC584B">
        <w:rPr>
          <w:u w:val="single"/>
        </w:rPr>
        <w:t xml:space="preserve">Assignment: </w:t>
      </w:r>
      <w:r>
        <w:t>Krystle Beattie to contact Brad Zanin to invite him to the next meeting for a meet and greet with the BOD and to discuss future plan</w:t>
      </w:r>
      <w:ins w:id="90" w:author="Carolyn Dahlgren" w:date="2016-02-09T19:19:00Z">
        <w:r w:rsidR="00C45DE8">
          <w:t>s</w:t>
        </w:r>
      </w:ins>
      <w:del w:id="91" w:author="Carolyn Dahlgren" w:date="2016-02-09T19:19:00Z">
        <w:r w:rsidDel="00C45DE8">
          <w:delText>es</w:delText>
        </w:r>
      </w:del>
      <w:r>
        <w:t xml:space="preserve"> </w:t>
      </w:r>
      <w:ins w:id="92" w:author="Carolyn Dahlgren" w:date="2016-02-09T19:19:00Z">
        <w:r w:rsidR="00C45DE8">
          <w:t>for</w:t>
        </w:r>
      </w:ins>
      <w:del w:id="93" w:author="Carolyn Dahlgren" w:date="2016-02-09T19:19:00Z">
        <w:r w:rsidDel="00C45DE8">
          <w:delText>of</w:delText>
        </w:r>
      </w:del>
      <w:r>
        <w:t xml:space="preserve"> Hunt Ranch.</w:t>
      </w:r>
    </w:p>
    <w:p w14:paraId="0A677FB0" w14:textId="77777777" w:rsidR="00BC584B" w:rsidRDefault="00BC584B" w:rsidP="00DB7F1C">
      <w:pPr>
        <w:ind w:left="1350"/>
      </w:pPr>
      <w:r w:rsidRPr="00BC584B">
        <w:t>c.</w:t>
      </w:r>
      <w:r>
        <w:t xml:space="preserve">  ARC</w:t>
      </w:r>
    </w:p>
    <w:p w14:paraId="3F9A4639" w14:textId="77777777" w:rsidR="00717287" w:rsidRPr="00717287" w:rsidRDefault="00717287" w:rsidP="00BC584B">
      <w:pPr>
        <w:ind w:left="2160"/>
      </w:pPr>
      <w:r>
        <w:rPr>
          <w:u w:val="single"/>
        </w:rPr>
        <w:t xml:space="preserve">Assignment: </w:t>
      </w:r>
      <w:r>
        <w:t>Adam Sahnow t</w:t>
      </w:r>
      <w:r w:rsidR="00BC584B">
        <w:t xml:space="preserve">o review the </w:t>
      </w:r>
      <w:ins w:id="94" w:author="Carolyn Dahlgren" w:date="2016-02-09T18:04:00Z">
        <w:r w:rsidR="00BC584B">
          <w:t xml:space="preserve">current </w:t>
        </w:r>
      </w:ins>
      <w:r w:rsidR="00BC584B">
        <w:t>ARC guidelines</w:t>
      </w:r>
      <w:ins w:id="95" w:author="Carolyn Dahlgren" w:date="2016-02-09T18:05:00Z">
        <w:r w:rsidR="00BC584B">
          <w:t xml:space="preserve"> and forms</w:t>
        </w:r>
      </w:ins>
      <w:r w:rsidR="00BC584B">
        <w:t xml:space="preserve"> wi</w:t>
      </w:r>
      <w:ins w:id="96" w:author="Carolyn Dahlgren" w:date="2016-02-09T18:04:00Z">
        <w:r w:rsidR="00BC584B">
          <w:t>th</w:t>
        </w:r>
      </w:ins>
      <w:del w:id="97" w:author="Carolyn Dahlgren" w:date="2016-02-09T18:04:00Z">
        <w:r w:rsidR="00BC584B" w:rsidDel="00BC584B">
          <w:delText>ll</w:delText>
        </w:r>
      </w:del>
      <w:r>
        <w:t xml:space="preserve"> David Bell and send </w:t>
      </w:r>
      <w:ins w:id="98" w:author="Carolyn Dahlgren" w:date="2016-02-09T18:05:00Z">
        <w:r w:rsidR="00BC584B">
          <w:t xml:space="preserve">the documents </w:t>
        </w:r>
      </w:ins>
      <w:del w:id="99" w:author="Carolyn Dahlgren" w:date="2016-02-09T18:05:00Z">
        <w:r w:rsidDel="00BC584B">
          <w:delText xml:space="preserve">them </w:delText>
        </w:r>
      </w:del>
      <w:r>
        <w:t>to Krystle Beattie for uploading to the website.</w:t>
      </w:r>
    </w:p>
    <w:p w14:paraId="1C84D6E5" w14:textId="77777777" w:rsidR="00781DF3" w:rsidRDefault="00781DF3" w:rsidP="00F54D63">
      <w:pPr>
        <w:ind w:left="360"/>
      </w:pPr>
      <w:r>
        <w:t xml:space="preserve">The next meeting will be </w:t>
      </w:r>
      <w:r w:rsidR="00717287">
        <w:t xml:space="preserve">held on </w:t>
      </w:r>
      <w:ins w:id="100" w:author="Carolyn Dahlgren" w:date="2016-02-09T18:05:00Z">
        <w:r w:rsidR="00BC584B">
          <w:t xml:space="preserve">Wednesday, </w:t>
        </w:r>
      </w:ins>
      <w:r w:rsidR="00717287">
        <w:t>February 10</w:t>
      </w:r>
      <w:r w:rsidR="00717287" w:rsidRPr="00717287">
        <w:rPr>
          <w:vertAlign w:val="superscript"/>
        </w:rPr>
        <w:t>th</w:t>
      </w:r>
      <w:r w:rsidR="00717287">
        <w:t xml:space="preserve"> at 6:00pm at Carolyn Dahlgren’s Residence – 0034 Kings Row Avenue</w:t>
      </w:r>
      <w:r w:rsidR="008C382C">
        <w:t xml:space="preserve">.  </w:t>
      </w:r>
      <w:r>
        <w:t xml:space="preserve">There being no further matters to come before the HOA, the meeting adjourned at </w:t>
      </w:r>
      <w:r w:rsidR="00717287">
        <w:t>8:30pm</w:t>
      </w:r>
      <w:r w:rsidR="002D34CE">
        <w:t>.</w:t>
      </w:r>
    </w:p>
    <w:sectPr w:rsidR="00781DF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4D88A" w14:textId="77777777" w:rsidR="00857419" w:rsidRDefault="00857419" w:rsidP="00CE59D0">
      <w:pPr>
        <w:spacing w:after="0" w:line="240" w:lineRule="auto"/>
      </w:pPr>
      <w:r>
        <w:separator/>
      </w:r>
    </w:p>
  </w:endnote>
  <w:endnote w:type="continuationSeparator" w:id="0">
    <w:p w14:paraId="08916BEE" w14:textId="77777777" w:rsidR="00857419" w:rsidRDefault="00857419" w:rsidP="00CE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921776"/>
      <w:docPartObj>
        <w:docPartGallery w:val="Page Numbers (Bottom of Page)"/>
        <w:docPartUnique/>
      </w:docPartObj>
    </w:sdtPr>
    <w:sdtEndPr>
      <w:rPr>
        <w:noProof/>
      </w:rPr>
    </w:sdtEndPr>
    <w:sdtContent>
      <w:p w14:paraId="2D50C4DC" w14:textId="77777777" w:rsidR="00386AA2" w:rsidRDefault="00386AA2">
        <w:pPr>
          <w:pStyle w:val="Footer"/>
          <w:jc w:val="center"/>
        </w:pPr>
        <w:r>
          <w:fldChar w:fldCharType="begin"/>
        </w:r>
        <w:r>
          <w:instrText xml:space="preserve"> PAGE   \* MERGEFORMAT </w:instrText>
        </w:r>
        <w:r>
          <w:fldChar w:fldCharType="separate"/>
        </w:r>
        <w:r w:rsidR="00033433">
          <w:rPr>
            <w:noProof/>
          </w:rPr>
          <w:t>1</w:t>
        </w:r>
        <w:r>
          <w:rPr>
            <w:noProof/>
          </w:rPr>
          <w:fldChar w:fldCharType="end"/>
        </w:r>
      </w:p>
    </w:sdtContent>
  </w:sdt>
  <w:p w14:paraId="0E9CFAE6" w14:textId="77777777" w:rsidR="00386AA2" w:rsidRDefault="00386A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22A6B" w14:textId="77777777" w:rsidR="00857419" w:rsidRDefault="00857419" w:rsidP="00CE59D0">
      <w:pPr>
        <w:spacing w:after="0" w:line="240" w:lineRule="auto"/>
      </w:pPr>
      <w:r>
        <w:separator/>
      </w:r>
    </w:p>
  </w:footnote>
  <w:footnote w:type="continuationSeparator" w:id="0">
    <w:p w14:paraId="63B55B61" w14:textId="77777777" w:rsidR="00857419" w:rsidRDefault="00857419" w:rsidP="00CE5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2524"/>
    <w:multiLevelType w:val="hybridMultilevel"/>
    <w:tmpl w:val="CA98B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E2377"/>
    <w:multiLevelType w:val="hybridMultilevel"/>
    <w:tmpl w:val="9A009D5A"/>
    <w:lvl w:ilvl="0" w:tplc="F984FEF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06F6F"/>
    <w:multiLevelType w:val="hybridMultilevel"/>
    <w:tmpl w:val="CA98BFF8"/>
    <w:lvl w:ilvl="0" w:tplc="0409000F">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D21A04"/>
    <w:multiLevelType w:val="hybridMultilevel"/>
    <w:tmpl w:val="9E0CD1DE"/>
    <w:lvl w:ilvl="0" w:tplc="3544F37C">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5FF"/>
    <w:rsid w:val="00033433"/>
    <w:rsid w:val="00034EFB"/>
    <w:rsid w:val="000442DA"/>
    <w:rsid w:val="00062DD8"/>
    <w:rsid w:val="000A0FA3"/>
    <w:rsid w:val="000C75FF"/>
    <w:rsid w:val="000D74A0"/>
    <w:rsid w:val="000F7F55"/>
    <w:rsid w:val="001031FC"/>
    <w:rsid w:val="00135518"/>
    <w:rsid w:val="00197313"/>
    <w:rsid w:val="001C66DA"/>
    <w:rsid w:val="00207847"/>
    <w:rsid w:val="0021126B"/>
    <w:rsid w:val="00221E79"/>
    <w:rsid w:val="00246B7D"/>
    <w:rsid w:val="00256896"/>
    <w:rsid w:val="002B208B"/>
    <w:rsid w:val="002B6312"/>
    <w:rsid w:val="002D34CE"/>
    <w:rsid w:val="002D7E8D"/>
    <w:rsid w:val="00307F20"/>
    <w:rsid w:val="00376CD3"/>
    <w:rsid w:val="003808A7"/>
    <w:rsid w:val="00386AA2"/>
    <w:rsid w:val="00397C29"/>
    <w:rsid w:val="003B0235"/>
    <w:rsid w:val="003B14FA"/>
    <w:rsid w:val="003F3931"/>
    <w:rsid w:val="00450EF3"/>
    <w:rsid w:val="00484E5F"/>
    <w:rsid w:val="00491DCD"/>
    <w:rsid w:val="004B58CB"/>
    <w:rsid w:val="004D1686"/>
    <w:rsid w:val="00524F04"/>
    <w:rsid w:val="005335AE"/>
    <w:rsid w:val="005C1AF9"/>
    <w:rsid w:val="00606DFB"/>
    <w:rsid w:val="00647988"/>
    <w:rsid w:val="00681A6E"/>
    <w:rsid w:val="006B635F"/>
    <w:rsid w:val="006D7BE7"/>
    <w:rsid w:val="006E7B41"/>
    <w:rsid w:val="006F11C5"/>
    <w:rsid w:val="00717287"/>
    <w:rsid w:val="00721574"/>
    <w:rsid w:val="00737CBF"/>
    <w:rsid w:val="0077664E"/>
    <w:rsid w:val="007772B3"/>
    <w:rsid w:val="00781DF3"/>
    <w:rsid w:val="007C5BAD"/>
    <w:rsid w:val="007D2211"/>
    <w:rsid w:val="007E4EA5"/>
    <w:rsid w:val="008000B8"/>
    <w:rsid w:val="00810244"/>
    <w:rsid w:val="0081056E"/>
    <w:rsid w:val="00822FB7"/>
    <w:rsid w:val="00847D27"/>
    <w:rsid w:val="00857419"/>
    <w:rsid w:val="008A11C4"/>
    <w:rsid w:val="008A50FB"/>
    <w:rsid w:val="008C382C"/>
    <w:rsid w:val="00924BC8"/>
    <w:rsid w:val="009371C3"/>
    <w:rsid w:val="00952317"/>
    <w:rsid w:val="00975C5D"/>
    <w:rsid w:val="00983A14"/>
    <w:rsid w:val="009926F9"/>
    <w:rsid w:val="009C0FEC"/>
    <w:rsid w:val="009C3E5E"/>
    <w:rsid w:val="009F1282"/>
    <w:rsid w:val="00A734E0"/>
    <w:rsid w:val="00A86473"/>
    <w:rsid w:val="00AA0306"/>
    <w:rsid w:val="00AA2189"/>
    <w:rsid w:val="00AA2687"/>
    <w:rsid w:val="00AE7A4C"/>
    <w:rsid w:val="00B232ED"/>
    <w:rsid w:val="00B42977"/>
    <w:rsid w:val="00B61EF9"/>
    <w:rsid w:val="00B6691C"/>
    <w:rsid w:val="00B83CB0"/>
    <w:rsid w:val="00BA5B44"/>
    <w:rsid w:val="00BB2EE0"/>
    <w:rsid w:val="00BB7F10"/>
    <w:rsid w:val="00BC584B"/>
    <w:rsid w:val="00BE5C7D"/>
    <w:rsid w:val="00BE7630"/>
    <w:rsid w:val="00BF488B"/>
    <w:rsid w:val="00C011DF"/>
    <w:rsid w:val="00C22FEF"/>
    <w:rsid w:val="00C23467"/>
    <w:rsid w:val="00C45DE8"/>
    <w:rsid w:val="00C70E84"/>
    <w:rsid w:val="00C815E7"/>
    <w:rsid w:val="00CC0F83"/>
    <w:rsid w:val="00CC1EBD"/>
    <w:rsid w:val="00CE59D0"/>
    <w:rsid w:val="00CF4009"/>
    <w:rsid w:val="00D30A55"/>
    <w:rsid w:val="00D37AD5"/>
    <w:rsid w:val="00D40241"/>
    <w:rsid w:val="00D41AAE"/>
    <w:rsid w:val="00D507C5"/>
    <w:rsid w:val="00D72EDC"/>
    <w:rsid w:val="00D95318"/>
    <w:rsid w:val="00DA581A"/>
    <w:rsid w:val="00DB7F1C"/>
    <w:rsid w:val="00E45A6E"/>
    <w:rsid w:val="00E46E5B"/>
    <w:rsid w:val="00EC586F"/>
    <w:rsid w:val="00ED5A13"/>
    <w:rsid w:val="00EE2039"/>
    <w:rsid w:val="00F46279"/>
    <w:rsid w:val="00F51C94"/>
    <w:rsid w:val="00F54D63"/>
    <w:rsid w:val="00F601E8"/>
    <w:rsid w:val="00F63E64"/>
    <w:rsid w:val="00F86BBE"/>
    <w:rsid w:val="00FB4F4B"/>
    <w:rsid w:val="00FD274F"/>
    <w:rsid w:val="00FE08A1"/>
    <w:rsid w:val="00FF229C"/>
    <w:rsid w:val="00FF7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9D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5FF"/>
    <w:pPr>
      <w:ind w:left="720"/>
      <w:contextualSpacing/>
    </w:pPr>
  </w:style>
  <w:style w:type="paragraph" w:styleId="Header">
    <w:name w:val="header"/>
    <w:basedOn w:val="Normal"/>
    <w:link w:val="HeaderChar"/>
    <w:uiPriority w:val="99"/>
    <w:unhideWhenUsed/>
    <w:rsid w:val="00CE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D0"/>
  </w:style>
  <w:style w:type="paragraph" w:styleId="Footer">
    <w:name w:val="footer"/>
    <w:basedOn w:val="Normal"/>
    <w:link w:val="FooterChar"/>
    <w:uiPriority w:val="99"/>
    <w:unhideWhenUsed/>
    <w:rsid w:val="00CE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D0"/>
  </w:style>
  <w:style w:type="character" w:styleId="Hyperlink">
    <w:name w:val="Hyperlink"/>
    <w:basedOn w:val="DefaultParagraphFont"/>
    <w:uiPriority w:val="99"/>
    <w:unhideWhenUsed/>
    <w:rsid w:val="000D74A0"/>
    <w:rPr>
      <w:color w:val="0000FF" w:themeColor="hyperlink"/>
      <w:u w:val="single"/>
    </w:rPr>
  </w:style>
  <w:style w:type="paragraph" w:styleId="BalloonText">
    <w:name w:val="Balloon Text"/>
    <w:basedOn w:val="Normal"/>
    <w:link w:val="BalloonTextChar"/>
    <w:uiPriority w:val="99"/>
    <w:semiHidden/>
    <w:unhideWhenUsed/>
    <w:rsid w:val="000442D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442DA"/>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5FF"/>
    <w:pPr>
      <w:ind w:left="720"/>
      <w:contextualSpacing/>
    </w:pPr>
  </w:style>
  <w:style w:type="paragraph" w:styleId="Header">
    <w:name w:val="header"/>
    <w:basedOn w:val="Normal"/>
    <w:link w:val="HeaderChar"/>
    <w:uiPriority w:val="99"/>
    <w:unhideWhenUsed/>
    <w:rsid w:val="00CE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D0"/>
  </w:style>
  <w:style w:type="paragraph" w:styleId="Footer">
    <w:name w:val="footer"/>
    <w:basedOn w:val="Normal"/>
    <w:link w:val="FooterChar"/>
    <w:uiPriority w:val="99"/>
    <w:unhideWhenUsed/>
    <w:rsid w:val="00CE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D0"/>
  </w:style>
  <w:style w:type="character" w:styleId="Hyperlink">
    <w:name w:val="Hyperlink"/>
    <w:basedOn w:val="DefaultParagraphFont"/>
    <w:uiPriority w:val="99"/>
    <w:unhideWhenUsed/>
    <w:rsid w:val="000D74A0"/>
    <w:rPr>
      <w:color w:val="0000FF" w:themeColor="hyperlink"/>
      <w:u w:val="single"/>
    </w:rPr>
  </w:style>
  <w:style w:type="paragraph" w:styleId="BalloonText">
    <w:name w:val="Balloon Text"/>
    <w:basedOn w:val="Normal"/>
    <w:link w:val="BalloonTextChar"/>
    <w:uiPriority w:val="99"/>
    <w:semiHidden/>
    <w:unhideWhenUsed/>
    <w:rsid w:val="000442D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442D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ingsrowar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1B87E-B421-4BF6-ABBE-53EBBF868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Wado &amp; Krys</dc:creator>
  <cp:lastModifiedBy>Krystle Beattie</cp:lastModifiedBy>
  <cp:revision>2</cp:revision>
  <cp:lastPrinted>2016-02-10T02:26:00Z</cp:lastPrinted>
  <dcterms:created xsi:type="dcterms:W3CDTF">2016-02-22T21:12:00Z</dcterms:created>
  <dcterms:modified xsi:type="dcterms:W3CDTF">2016-02-22T21:12:00Z</dcterms:modified>
</cp:coreProperties>
</file>